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F13EC" w14:textId="77777777" w:rsidR="00327FA1" w:rsidRDefault="007E5155">
      <w:pPr>
        <w:tabs>
          <w:tab w:val="left" w:pos="5152"/>
          <w:tab w:val="left" w:pos="7872"/>
        </w:tabs>
        <w:ind w:left="1972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446BA9C8" wp14:editId="715D3385">
            <wp:extent cx="712324" cy="5175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24" cy="51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 wp14:anchorId="1F8E7BAA" wp14:editId="382AF676">
            <wp:extent cx="440696" cy="4709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96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633DCE34" wp14:editId="551C89B7">
            <wp:extent cx="365356" cy="52120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5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058D" w14:textId="77777777" w:rsidR="00327FA1" w:rsidRDefault="00327FA1">
      <w:pPr>
        <w:pStyle w:val="Corpotesto"/>
        <w:spacing w:before="2"/>
        <w:rPr>
          <w:sz w:val="12"/>
        </w:rPr>
      </w:pPr>
    </w:p>
    <w:p w14:paraId="6FFDAA44" w14:textId="77777777" w:rsidR="00327FA1" w:rsidRDefault="00327FA1">
      <w:pPr>
        <w:rPr>
          <w:sz w:val="12"/>
        </w:rPr>
        <w:sectPr w:rsidR="00327FA1">
          <w:type w:val="continuous"/>
          <w:pgSz w:w="11910" w:h="16840"/>
          <w:pgMar w:top="700" w:right="760" w:bottom="280" w:left="760" w:header="720" w:footer="720" w:gutter="0"/>
          <w:cols w:space="720"/>
        </w:sectPr>
      </w:pPr>
    </w:p>
    <w:p w14:paraId="7179EDCF" w14:textId="77777777" w:rsidR="00327FA1" w:rsidRDefault="00327FA1">
      <w:pPr>
        <w:pStyle w:val="Corpotesto"/>
        <w:rPr>
          <w:sz w:val="26"/>
        </w:rPr>
      </w:pPr>
    </w:p>
    <w:p w14:paraId="6DA508D2" w14:textId="77777777" w:rsidR="00327FA1" w:rsidRDefault="00327FA1">
      <w:pPr>
        <w:pStyle w:val="Corpotesto"/>
        <w:rPr>
          <w:sz w:val="26"/>
        </w:rPr>
      </w:pPr>
    </w:p>
    <w:p w14:paraId="6F504C68" w14:textId="77777777" w:rsidR="00327FA1" w:rsidRDefault="00327FA1">
      <w:pPr>
        <w:pStyle w:val="Corpotesto"/>
        <w:rPr>
          <w:sz w:val="26"/>
        </w:rPr>
      </w:pPr>
    </w:p>
    <w:p w14:paraId="7690362D" w14:textId="77777777" w:rsidR="00327FA1" w:rsidRDefault="00327FA1">
      <w:pPr>
        <w:pStyle w:val="Corpotesto"/>
        <w:rPr>
          <w:sz w:val="26"/>
        </w:rPr>
      </w:pPr>
    </w:p>
    <w:p w14:paraId="157B5B0E" w14:textId="77777777" w:rsidR="00327FA1" w:rsidRDefault="00327FA1">
      <w:pPr>
        <w:pStyle w:val="Corpotesto"/>
        <w:rPr>
          <w:sz w:val="26"/>
        </w:rPr>
      </w:pPr>
    </w:p>
    <w:p w14:paraId="3860E18F" w14:textId="77777777" w:rsidR="00327FA1" w:rsidRDefault="00327FA1">
      <w:pPr>
        <w:pStyle w:val="Corpotesto"/>
        <w:spacing w:before="9"/>
        <w:rPr>
          <w:sz w:val="31"/>
        </w:rPr>
      </w:pPr>
    </w:p>
    <w:p w14:paraId="77B9EAA3" w14:textId="347A810D" w:rsidR="00327FA1" w:rsidRDefault="00327FA1">
      <w:pPr>
        <w:pStyle w:val="Titolo1"/>
      </w:pPr>
    </w:p>
    <w:p w14:paraId="326B5831" w14:textId="77777777" w:rsidR="00327FA1" w:rsidRDefault="007E5155">
      <w:pPr>
        <w:spacing w:before="91" w:line="242" w:lineRule="auto"/>
        <w:ind w:left="1670" w:right="3545"/>
        <w:jc w:val="center"/>
        <w:rPr>
          <w:b/>
        </w:rPr>
      </w:pPr>
      <w:r>
        <w:br w:type="column"/>
      </w:r>
      <w:r>
        <w:rPr>
          <w:b/>
        </w:rPr>
        <w:t>LICEO SCIENTIFICO STATALE</w:t>
      </w:r>
      <w:r>
        <w:rPr>
          <w:b/>
          <w:spacing w:val="-53"/>
        </w:rPr>
        <w:t xml:space="preserve"> </w:t>
      </w:r>
      <w:r>
        <w:rPr>
          <w:b/>
        </w:rPr>
        <w:t>"B.</w:t>
      </w:r>
      <w:r>
        <w:rPr>
          <w:b/>
          <w:spacing w:val="-3"/>
        </w:rPr>
        <w:t xml:space="preserve"> </w:t>
      </w:r>
      <w:r>
        <w:rPr>
          <w:b/>
        </w:rPr>
        <w:t>CROCE"</w:t>
      </w:r>
    </w:p>
    <w:p w14:paraId="5B2315B5" w14:textId="77777777" w:rsidR="00327FA1" w:rsidRDefault="007E5155">
      <w:pPr>
        <w:ind w:left="877" w:right="2751"/>
        <w:jc w:val="center"/>
      </w:pPr>
      <w:r>
        <w:t>Via Benfratelli, 4 - 90134 Palermo - C.F. 80017140825</w:t>
      </w:r>
      <w:r>
        <w:rPr>
          <w:spacing w:val="-52"/>
        </w:rPr>
        <w:t xml:space="preserve"> </w:t>
      </w:r>
      <w:r>
        <w:t>Tel. 091/6512082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091/6512200</w:t>
      </w:r>
    </w:p>
    <w:p w14:paraId="6C04ACA6" w14:textId="77777777" w:rsidR="00327FA1" w:rsidRDefault="007E5155">
      <w:pPr>
        <w:spacing w:line="242" w:lineRule="auto"/>
        <w:ind w:left="397" w:right="2275"/>
        <w:jc w:val="center"/>
      </w:pPr>
      <w:r>
        <w:t xml:space="preserve">e-mail: </w:t>
      </w:r>
      <w:hyperlink r:id="rId8">
        <w:r>
          <w:t xml:space="preserve">paps100008@istruzione.it </w:t>
        </w:r>
      </w:hyperlink>
      <w:r>
        <w:t xml:space="preserve">- </w:t>
      </w:r>
      <w:hyperlink r:id="rId9">
        <w:r>
          <w:t>paps100008@pec.istruzione.it</w:t>
        </w:r>
      </w:hyperlink>
      <w:r>
        <w:rPr>
          <w:spacing w:val="-52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web: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www.liceocroce.edu.it</w:t>
        </w:r>
      </w:hyperlink>
    </w:p>
    <w:p w14:paraId="0A604BBA" w14:textId="77777777" w:rsidR="00327FA1" w:rsidRDefault="00327FA1">
      <w:pPr>
        <w:pStyle w:val="Corpotesto"/>
      </w:pPr>
    </w:p>
    <w:p w14:paraId="2B45D5F2" w14:textId="77777777" w:rsidR="00327FA1" w:rsidRDefault="00327FA1">
      <w:pPr>
        <w:pStyle w:val="Corpotesto"/>
      </w:pPr>
    </w:p>
    <w:p w14:paraId="4C035DAF" w14:textId="0F5F7C20" w:rsidR="0073041D" w:rsidRDefault="0073041D" w:rsidP="0073041D">
      <w:pPr>
        <w:pStyle w:val="Corpotesto"/>
        <w:sectPr w:rsidR="0073041D">
          <w:type w:val="continuous"/>
          <w:pgSz w:w="11910" w:h="16840"/>
          <w:pgMar w:top="700" w:right="760" w:bottom="280" w:left="760" w:header="720" w:footer="720" w:gutter="0"/>
          <w:cols w:num="2" w:space="720" w:equalWidth="0">
            <w:col w:w="1832" w:space="40"/>
            <w:col w:w="8518"/>
          </w:cols>
        </w:sectPr>
      </w:pPr>
    </w:p>
    <w:p w14:paraId="382DD140" w14:textId="77777777" w:rsidR="00327FA1" w:rsidRDefault="00327FA1">
      <w:pPr>
        <w:pStyle w:val="Corpotesto"/>
        <w:spacing w:before="6"/>
        <w:rPr>
          <w:sz w:val="16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480"/>
      </w:tblGrid>
      <w:tr w:rsidR="0073041D" w:rsidRPr="00D82245" w14:paraId="2B252EBF" w14:textId="77777777" w:rsidTr="004764DA">
        <w:trPr>
          <w:trHeight w:val="107"/>
          <w:tblCellSpacing w:w="15" w:type="dxa"/>
          <w:jc w:val="center"/>
        </w:trPr>
        <w:tc>
          <w:tcPr>
            <w:tcW w:w="4969" w:type="pct"/>
            <w:vAlign w:val="center"/>
          </w:tcPr>
          <w:p w14:paraId="24298C81" w14:textId="77777777" w:rsidR="0073041D" w:rsidRPr="00D82245" w:rsidRDefault="0073041D" w:rsidP="004764D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D82245">
              <w:rPr>
                <w:rFonts w:asciiTheme="minorHAnsi" w:hAnsiTheme="minorHAnsi"/>
                <w:b/>
              </w:rPr>
              <w:t>SCHEDA MONITORAGGIO FINALE PROGETTI PTOF 20</w:t>
            </w:r>
            <w:r>
              <w:rPr>
                <w:rFonts w:asciiTheme="minorHAnsi" w:hAnsiTheme="minorHAnsi"/>
                <w:b/>
              </w:rPr>
              <w:t>21</w:t>
            </w:r>
            <w:r w:rsidRPr="00D82245">
              <w:rPr>
                <w:rFonts w:asciiTheme="minorHAnsi" w:hAnsiTheme="minorHAnsi"/>
                <w:b/>
              </w:rPr>
              <w:t>/20</w:t>
            </w:r>
            <w:r>
              <w:rPr>
                <w:rFonts w:asciiTheme="minorHAnsi" w:hAnsiTheme="minorHAnsi"/>
                <w:b/>
              </w:rPr>
              <w:t>22</w:t>
            </w:r>
          </w:p>
          <w:p w14:paraId="690000F6" w14:textId="77777777" w:rsidR="0073041D" w:rsidRPr="00D82245" w:rsidRDefault="0073041D" w:rsidP="004764D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D82245">
              <w:rPr>
                <w:rFonts w:asciiTheme="minorHAnsi" w:hAnsiTheme="minorHAnsi"/>
                <w:b/>
              </w:rPr>
              <w:t>Con questa scheda ci si propone</w:t>
            </w:r>
            <w:r w:rsidRPr="00D82245">
              <w:rPr>
                <w:rFonts w:asciiTheme="minorHAnsi" w:hAnsiTheme="minorHAnsi"/>
              </w:rPr>
              <w:t xml:space="preserve"> </w:t>
            </w:r>
            <w:r w:rsidRPr="00D82245">
              <w:rPr>
                <w:rFonts w:asciiTheme="minorHAnsi" w:hAnsiTheme="minorHAnsi"/>
                <w:b/>
              </w:rPr>
              <w:t>di raccogliere dati e informazioni utili per verificare e valutare gli esiti finali dei progetti inseriti nel PTOF 20</w:t>
            </w:r>
            <w:r>
              <w:rPr>
                <w:rFonts w:asciiTheme="minorHAnsi" w:hAnsiTheme="minorHAnsi"/>
                <w:b/>
              </w:rPr>
              <w:t>21</w:t>
            </w:r>
            <w:r w:rsidRPr="00D82245">
              <w:rPr>
                <w:rFonts w:asciiTheme="minorHAnsi" w:hAnsiTheme="minorHAnsi"/>
                <w:b/>
              </w:rPr>
              <w:t>/20</w:t>
            </w:r>
            <w:r>
              <w:rPr>
                <w:rFonts w:asciiTheme="minorHAnsi" w:hAnsiTheme="minorHAnsi"/>
                <w:b/>
              </w:rPr>
              <w:t>22</w:t>
            </w:r>
          </w:p>
          <w:p w14:paraId="4031BDE0" w14:textId="77777777" w:rsidR="0073041D" w:rsidRPr="00D82245" w:rsidRDefault="0073041D" w:rsidP="004764DA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</w:rPr>
            </w:pPr>
            <w:r w:rsidRPr="00D82245">
              <w:rPr>
                <w:rFonts w:asciiTheme="minorHAnsi" w:hAnsiTheme="minorHAnsi"/>
                <w:b/>
                <w:bCs/>
              </w:rPr>
              <w:t>Titolo del progetto______________________________________</w:t>
            </w:r>
          </w:p>
          <w:p w14:paraId="012556C3" w14:textId="77777777" w:rsidR="0073041D" w:rsidRPr="00D82245" w:rsidRDefault="0073041D" w:rsidP="004764DA">
            <w:pPr>
              <w:jc w:val="both"/>
              <w:rPr>
                <w:rFonts w:asciiTheme="minorHAnsi" w:hAnsiTheme="minorHAnsi"/>
              </w:rPr>
            </w:pPr>
            <w:proofErr w:type="gramStart"/>
            <w:r w:rsidRPr="00D82245">
              <w:rPr>
                <w:rFonts w:asciiTheme="minorHAnsi" w:hAnsiTheme="minorHAnsi"/>
                <w:b/>
                <w:bCs/>
              </w:rPr>
              <w:t>Referente:_</w:t>
            </w:r>
            <w:proofErr w:type="gramEnd"/>
            <w:r w:rsidRPr="00D82245">
              <w:rPr>
                <w:rFonts w:asciiTheme="minorHAnsi" w:hAnsiTheme="minorHAnsi"/>
                <w:b/>
                <w:bCs/>
              </w:rPr>
              <w:t>____________________________________________</w:t>
            </w:r>
          </w:p>
          <w:p w14:paraId="107E19AF" w14:textId="77777777" w:rsidR="0073041D" w:rsidRPr="00D82245" w:rsidRDefault="0073041D" w:rsidP="004764DA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50AC13CF" w14:textId="77777777" w:rsidR="0073041D" w:rsidRPr="00D82245" w:rsidRDefault="0073041D" w:rsidP="004764DA">
            <w:pPr>
              <w:jc w:val="both"/>
              <w:rPr>
                <w:ins w:id="1" w:author="Unknown"/>
                <w:rFonts w:asciiTheme="minorHAnsi" w:hAnsiTheme="minorHAnsi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573"/>
            </w:tblGrid>
            <w:tr w:rsidR="0073041D" w:rsidRPr="00D82245" w14:paraId="7859C102" w14:textId="77777777" w:rsidTr="004764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480CB3E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Discipline interessate_____________________________________________________________</w:t>
                  </w:r>
                </w:p>
                <w:p w14:paraId="0C02065C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Numero risorse umane coinvolte:  </w:t>
                  </w:r>
                </w:p>
                <w:p w14:paraId="44BA9C36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Docenti________________________________________________________</w:t>
                  </w:r>
                </w:p>
                <w:p w14:paraId="4607A493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collaboratori scolastici____________________________________________        </w:t>
                  </w:r>
                </w:p>
                <w:p w14:paraId="2E4176E4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genitori________________________________________________________    </w:t>
                  </w:r>
                </w:p>
                <w:p w14:paraId="207ADA5A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*esperti esterni</w:t>
                  </w:r>
                </w:p>
                <w:p w14:paraId="24177A26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*Se sì                                                                                   a) regolari      b) saltuari</w:t>
                  </w:r>
                </w:p>
                <w:p w14:paraId="33B5DA46" w14:textId="77777777" w:rsidR="0073041D" w:rsidRPr="00901030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Classi coinvolte____________________________________</w:t>
                  </w:r>
                </w:p>
                <w:p w14:paraId="62837A6E" w14:textId="77777777" w:rsidR="0073041D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Numero totale alunni partecipanti_____________________</w:t>
                  </w:r>
                </w:p>
                <w:p w14:paraId="68FCC758" w14:textId="77777777" w:rsidR="0073041D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 xml:space="preserve">Ambito di intervento: </w:t>
                  </w:r>
                </w:p>
                <w:p w14:paraId="44785EB3" w14:textId="77777777" w:rsidR="0073041D" w:rsidRPr="00901030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</w:t>
                  </w: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_____________________________________________________________________________</w:t>
                  </w:r>
                </w:p>
                <w:p w14:paraId="58D5C9CD" w14:textId="77777777" w:rsidR="0073041D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 xml:space="preserve">            </w:t>
                  </w: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_____________________________________________________________________________</w:t>
                  </w:r>
                </w:p>
                <w:p w14:paraId="1CAB8FF9" w14:textId="77777777" w:rsidR="0073041D" w:rsidRPr="00901030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14:paraId="7CBEF668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L'a</w:t>
                  </w:r>
                  <w:r w:rsidRPr="00A6585A">
                    <w:rPr>
                      <w:rFonts w:asciiTheme="minorHAnsi" w:hAnsiTheme="minorHAnsi"/>
                      <w:b/>
                      <w:bCs/>
                    </w:rPr>
                    <w:t xml:space="preserve">nalisi della situazione di partenza (bisogni e risorse) è stata condotta attraverso: </w:t>
                  </w:r>
                </w:p>
                <w:p w14:paraId="44FFE167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1.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raccolta informazioni in sede di riunioni </w:t>
                  </w:r>
                  <w:proofErr w:type="gramStart"/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del  collegio</w:t>
                  </w:r>
                  <w:proofErr w:type="gramEnd"/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docenti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</w:t>
                  </w:r>
                </w:p>
                <w:p w14:paraId="2776FC5E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2.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 xml:space="preserve">riunioni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dipartimenti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 </w:t>
                  </w:r>
                </w:p>
                <w:p w14:paraId="1ABC74B9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3.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consigli di classe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</w:t>
                  </w:r>
                </w:p>
                <w:p w14:paraId="4AD69720" w14:textId="77777777" w:rsidR="0073041D" w:rsidRPr="00A62D3C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4.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colloqui con le famiglie</w:t>
                  </w:r>
                  <w:r w:rsidRPr="00A62D3C">
                    <w:tab/>
                  </w:r>
                  <w:r w:rsidRPr="00A62D3C">
                    <w:tab/>
                  </w:r>
                  <w:r w:rsidRPr="00A62D3C">
                    <w:tab/>
                  </w:r>
                  <w:r w:rsidRPr="00A62D3C">
                    <w:tab/>
                  </w:r>
                  <w:r w:rsidRPr="00A62D3C">
                    <w:tab/>
                  </w:r>
                  <w:r w:rsidRPr="00A62D3C">
                    <w:tab/>
                    <w:t xml:space="preserve">            </w:t>
                  </w:r>
                  <w:r>
                    <w:t xml:space="preserve">      </w:t>
                  </w:r>
                </w:p>
                <w:p w14:paraId="25709020" w14:textId="77777777" w:rsidR="0073041D" w:rsidRPr="00A62D3C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5</w:t>
                  </w: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. altro (specificare):</w:t>
                  </w:r>
                </w:p>
                <w:p w14:paraId="6A55EBDF" w14:textId="77777777" w:rsidR="0073041D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</w:rPr>
                  </w:pPr>
                </w:p>
                <w:p w14:paraId="7D46B874" w14:textId="77777777" w:rsidR="0073041D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</w:rPr>
                  </w:pPr>
                </w:p>
                <w:p w14:paraId="1D1F304E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A6585A">
                    <w:rPr>
                      <w:rFonts w:asciiTheme="minorHAnsi" w:hAnsiTheme="minorHAnsi"/>
                      <w:b/>
                      <w:bCs/>
                    </w:rPr>
                    <w:t xml:space="preserve">Strumenti formali: </w:t>
                  </w:r>
                </w:p>
                <w:p w14:paraId="508CE50B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t>1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osservazione alunni</w:t>
                  </w:r>
                </w:p>
                <w:p w14:paraId="483BC67D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2.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Questionari</w:t>
                  </w:r>
                </w:p>
                <w:p w14:paraId="383A8E0A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3.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interviste</w:t>
                  </w:r>
                </w:p>
                <w:p w14:paraId="3967ED4D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4.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analisi documenti didattici degli alunni</w:t>
                  </w:r>
                </w:p>
                <w:p w14:paraId="63076A61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5. </w:t>
                  </w:r>
                  <w:r w:rsidRPr="00A6585A">
                    <w:rPr>
                      <w:rFonts w:asciiTheme="minorHAnsi" w:hAnsiTheme="minorHAnsi"/>
                      <w:sz w:val="20"/>
                      <w:szCs w:val="20"/>
                    </w:rPr>
                    <w:t>documentazione predisposta dai docenti delle funzioni strumentali</w:t>
                  </w:r>
                </w:p>
                <w:p w14:paraId="2E88E90D" w14:textId="77777777" w:rsidR="0073041D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6. Altro</w:t>
                  </w:r>
                  <w:r>
                    <w:t>:</w:t>
                  </w:r>
                </w:p>
                <w:p w14:paraId="55615B15" w14:textId="77777777" w:rsidR="0073041D" w:rsidRPr="00A6585A" w:rsidRDefault="0073041D" w:rsidP="004764D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jc w:val="both"/>
                  </w:pPr>
                </w:p>
                <w:p w14:paraId="12F019C9" w14:textId="77777777" w:rsidR="0073041D" w:rsidRDefault="0073041D" w:rsidP="004764DA">
                  <w:pPr>
                    <w:ind w:right="57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764CF">
                    <w:rPr>
                      <w:rFonts w:asciiTheme="minorHAnsi" w:hAnsiTheme="minorHAnsi"/>
                      <w:b/>
                      <w:bCs/>
                    </w:rPr>
                    <w:t>Obiettivi prioritari del/i progetto</w:t>
                  </w:r>
                </w:p>
                <w:p w14:paraId="2019EFBD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1E0EF696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3F169290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60016F62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ind w:left="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321AF0F9" w14:textId="77777777" w:rsidR="0073041D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14:paraId="4E9B4949" w14:textId="77777777" w:rsidR="0073041D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Integrazione e/o modifiche</w:t>
                  </w:r>
                  <w:r w:rsidRPr="00A6585A">
                    <w:rPr>
                      <w:rFonts w:asciiTheme="minorHAnsi" w:hAnsiTheme="minorHAnsi"/>
                      <w:b/>
                      <w:bCs/>
                    </w:rPr>
                    <w:t xml:space="preserve"> apportate al progetto in corso d’opera</w:t>
                  </w:r>
                </w:p>
                <w:p w14:paraId="365764A4" w14:textId="77777777" w:rsidR="0073041D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14:paraId="51BCA95D" w14:textId="77777777" w:rsidR="0073041D" w:rsidRPr="000B7F9C" w:rsidRDefault="0073041D" w:rsidP="004764DA">
                  <w:pPr>
                    <w:pStyle w:val="Paragrafoelenc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 xml:space="preserve">A livello organizzativo                                                                        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SI    NO</w:t>
                  </w:r>
                </w:p>
                <w:p w14:paraId="4DBA410E" w14:textId="77777777" w:rsidR="0073041D" w:rsidRPr="000B7F9C" w:rsidRDefault="0073041D" w:rsidP="004764DA">
                  <w:pPr>
                    <w:pStyle w:val="Paragrafoelenc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A livello metodologico-didattico                                                              SI    NO</w:t>
                  </w:r>
                </w:p>
                <w:p w14:paraId="7D5EA1FB" w14:textId="77777777" w:rsidR="0073041D" w:rsidRDefault="0073041D" w:rsidP="004764DA">
                  <w:pPr>
                    <w:pStyle w:val="Paragrafoelenco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A livello di coinvolgimento e diffusione dei percorsi formativi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</w:t>
                  </w:r>
                  <w:r w:rsidRPr="000B7F9C">
                    <w:rPr>
                      <w:rFonts w:asciiTheme="minorHAnsi" w:hAnsiTheme="minorHAnsi"/>
                      <w:sz w:val="20"/>
                      <w:szCs w:val="20"/>
                    </w:rPr>
                    <w:t>SI    NO</w:t>
                  </w:r>
                </w:p>
                <w:p w14:paraId="3279099A" w14:textId="77777777" w:rsidR="0073041D" w:rsidRPr="000B7F9C" w:rsidRDefault="0073041D" w:rsidP="004764DA">
                  <w:pPr>
                    <w:pStyle w:val="Paragrafoelenco"/>
                    <w:jc w:val="both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</w:p>
                <w:p w14:paraId="687236AE" w14:textId="77777777" w:rsidR="0073041D" w:rsidRPr="000B7F9C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25DD6">
                    <w:rPr>
                      <w:rFonts w:asciiTheme="minorHAnsi" w:hAnsiTheme="minorHAnsi"/>
                      <w:b/>
                    </w:rPr>
                    <w:t>Strategie e strumenti d’intervento con gli alunni</w:t>
                  </w:r>
                  <w:r w:rsidRPr="000B7F9C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0B7F9C">
                    <w:rPr>
                      <w:rFonts w:asciiTheme="minorHAnsi" w:hAnsiTheme="minorHAnsi"/>
                      <w:sz w:val="18"/>
                      <w:szCs w:val="18"/>
                    </w:rPr>
                    <w:t>(barrare, ove necessario, anche più voci)</w:t>
                  </w:r>
                </w:p>
                <w:p w14:paraId="00A893F8" w14:textId="77777777" w:rsidR="0073041D" w:rsidRPr="005E250E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1-Didattica laboratoriale su compiti di realtà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            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  </w:t>
                  </w: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E415401" w14:textId="77777777" w:rsidR="0073041D" w:rsidRPr="005E250E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2-Interventi individualizzati e personalizzati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B408C13" w14:textId="77777777" w:rsidR="0073041D" w:rsidRPr="005E250E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3-Attività integrative – interne ed esterne alla scuola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64A6E72" w14:textId="77777777" w:rsidR="0073041D" w:rsidRPr="005E250E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4-Lavoro di gruppo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07BF870" w14:textId="77777777" w:rsidR="0073041D" w:rsidRPr="005E250E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5-Cooperative learning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                                                                                      </w:t>
                  </w: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EF69F2E" w14:textId="77777777" w:rsidR="0073041D" w:rsidRPr="005E250E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6. problem-</w:t>
                  </w:r>
                  <w:proofErr w:type="spellStart"/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solving</w:t>
                  </w:r>
                  <w:proofErr w:type="spellEnd"/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</w:t>
                  </w: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6456DEA" w14:textId="77777777" w:rsidR="0073041D" w:rsidRPr="005E250E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6-Utilizzo delle tecnologie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                         </w:t>
                  </w: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096B1C7" w14:textId="77777777" w:rsidR="0073041D" w:rsidRPr="00325DD6" w:rsidRDefault="0073041D" w:rsidP="004764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7-Altro (specificare)</w:t>
                  </w: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tutoring</w:t>
                  </w:r>
                  <w:r w:rsidRPr="00325DD6">
                    <w:rPr>
                      <w:rFonts w:asciiTheme="minorHAnsi" w:hAnsiTheme="minorHAnsi"/>
                    </w:rPr>
                    <w:tab/>
                  </w:r>
                </w:p>
                <w:p w14:paraId="102EFE3B" w14:textId="77777777" w:rsidR="0073041D" w:rsidRPr="00D82245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V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alutazione finale</w:t>
                  </w:r>
                </w:p>
                <w:p w14:paraId="75DBD63A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Gradimento                        a) ottimo                   b) buono                   c) sufficiente</w:t>
                  </w:r>
                </w:p>
                <w:p w14:paraId="0DB66323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Efficacia                               a) ottima                    b) buona                   c) sufficiente</w:t>
                  </w:r>
                </w:p>
                <w:p w14:paraId="2905F721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Obiettivi raggiunti             a) pienamente          b) in buona parte     c) in minima parte</w:t>
                  </w:r>
                </w:p>
                <w:p w14:paraId="64E6766B" w14:textId="77777777" w:rsidR="0073041D" w:rsidRPr="00D82245" w:rsidRDefault="0073041D" w:rsidP="004764DA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3041D" w:rsidRPr="00D82245" w14:paraId="7FE7F2F7" w14:textId="77777777" w:rsidTr="004764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4E5746" w14:textId="77777777" w:rsidR="0073041D" w:rsidRPr="00D82245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lastRenderedPageBreak/>
                    <w:t xml:space="preserve">Descrizione 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 xml:space="preserve">sintetica degli obiettivi </w:t>
                  </w:r>
                  <w:r w:rsidRPr="00D82245">
                    <w:rPr>
                      <w:rFonts w:asciiTheme="minorHAnsi" w:hAnsiTheme="minorHAnsi"/>
                      <w:b/>
                      <w:bCs/>
                    </w:rPr>
                    <w:t>raggiunti</w:t>
                  </w:r>
                </w:p>
                <w:p w14:paraId="2676E17D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39B52FB5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76F40E8A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0BDEB188" w14:textId="77777777" w:rsidR="0073041D" w:rsidRPr="000B7F9C" w:rsidRDefault="0073041D" w:rsidP="0073041D">
                  <w:pPr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ind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0B7F9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_____________________________________________________________________________</w:t>
                  </w:r>
                </w:p>
                <w:p w14:paraId="794D695F" w14:textId="77777777" w:rsidR="0073041D" w:rsidRPr="000B7F9C" w:rsidRDefault="0073041D" w:rsidP="004764DA">
                  <w:pPr>
                    <w:ind w:left="720" w:right="57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  <w:p w14:paraId="29D05FD8" w14:textId="77777777" w:rsidR="0073041D" w:rsidRPr="000B7F9C" w:rsidRDefault="0073041D" w:rsidP="004764DA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Attività</w:t>
                  </w:r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>(</w:t>
                  </w:r>
                  <w:r w:rsidRPr="000B7F9C">
                    <w:rPr>
                      <w:rFonts w:asciiTheme="minorHAnsi" w:hAnsiTheme="minorHAnsi"/>
                      <w:sz w:val="18"/>
                      <w:szCs w:val="18"/>
                    </w:rPr>
                    <w:t>Tipo di attività prevalentemente svolte):</w:t>
                  </w:r>
                  <w:r w:rsidRPr="000B7F9C">
                    <w:rPr>
                      <w:rFonts w:asciiTheme="minorHAnsi" w:hAnsiTheme="minorHAnsi"/>
                    </w:rPr>
                    <w:t xml:space="preserve"> </w:t>
                  </w:r>
                </w:p>
                <w:p w14:paraId="39F99E89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Lettura/scrittura  </w:t>
                  </w:r>
                </w:p>
                <w:p w14:paraId="3843C908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Grafiche/artistiche  </w:t>
                  </w:r>
                </w:p>
                <w:p w14:paraId="1B841AE4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 xml:space="preserve">visite guidate  </w:t>
                  </w:r>
                </w:p>
                <w:p w14:paraId="36084E48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cooperative learning</w:t>
                  </w:r>
                </w:p>
                <w:p w14:paraId="77AFF57F" w14:textId="77777777" w:rsidR="0073041D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ricerca</w:t>
                  </w:r>
                </w:p>
                <w:p w14:paraId="346A0512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altro</w:t>
                  </w:r>
                </w:p>
                <w:p w14:paraId="625147CC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manipolazione materiali_______________________________________</w:t>
                  </w:r>
                </w:p>
                <w:p w14:paraId="633C4927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uso di strumenti multimediali (specificare)________________________</w:t>
                  </w:r>
                </w:p>
                <w:p w14:paraId="1ACF5A87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utilizzo laboratori (specificare)__________________________________</w:t>
                  </w:r>
                </w:p>
                <w:p w14:paraId="1FD09C1A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altre attrezzature/strumenti____________________________________</w:t>
                  </w:r>
                </w:p>
                <w:p w14:paraId="2101479F" w14:textId="77777777" w:rsidR="0073041D" w:rsidRPr="000B7F9C" w:rsidRDefault="0073041D" w:rsidP="004764DA">
                  <w:pPr>
                    <w:rPr>
                      <w:rFonts w:asciiTheme="minorHAnsi" w:hAnsiTheme="minorHAnsi"/>
                    </w:rPr>
                  </w:pPr>
                </w:p>
                <w:p w14:paraId="49255EC0" w14:textId="77777777" w:rsidR="0073041D" w:rsidRPr="000B7F9C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D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urata</w:t>
                  </w:r>
                </w:p>
                <w:p w14:paraId="39B0CA3C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Data inizio attività______________________ Data fine attività_____________________________</w:t>
                  </w:r>
                </w:p>
                <w:p w14:paraId="4E4B3B82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sz w:val="20"/>
                      <w:szCs w:val="20"/>
                    </w:rPr>
                    <w:t>Ore previste dal progetto________________ Ore effettivamente svolte______________________</w:t>
                  </w:r>
                </w:p>
                <w:p w14:paraId="3736D0A8" w14:textId="77777777" w:rsidR="0073041D" w:rsidRPr="00325DD6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325DD6">
                    <w:rPr>
                      <w:rFonts w:asciiTheme="minorHAnsi" w:hAnsiTheme="minorHAnsi"/>
                      <w:b/>
                      <w:bCs/>
                    </w:rPr>
                    <w:t>Risultati ottenuti</w:t>
                  </w:r>
                </w:p>
                <w:p w14:paraId="4CEF7C1F" w14:textId="77777777" w:rsidR="0073041D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 xml:space="preserve">Indicare per gli alunni gli aspetti prioritari rispetto </w:t>
                  </w:r>
                  <w:proofErr w:type="gramStart"/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>a: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</w:t>
                  </w:r>
                  <w:r w:rsidRPr="00325DD6">
                    <w:rPr>
                      <w:rFonts w:asciiTheme="minorHAnsi" w:hAnsiTheme="minorHAnsi"/>
                      <w:sz w:val="20"/>
                      <w:szCs w:val="20"/>
                    </w:rPr>
                    <w:t>(assegnare un punteggio da 1 a 5 in ordine crescente)</w:t>
                  </w:r>
                </w:p>
                <w:p w14:paraId="1A7988DB" w14:textId="77777777" w:rsidR="0073041D" w:rsidRPr="00325DD6" w:rsidRDefault="0073041D" w:rsidP="004764D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37"/>
                    <w:gridCol w:w="626"/>
                    <w:gridCol w:w="625"/>
                    <w:gridCol w:w="625"/>
                    <w:gridCol w:w="625"/>
                    <w:gridCol w:w="625"/>
                  </w:tblGrid>
                  <w:tr w:rsidR="0073041D" w:rsidRPr="005E250E" w14:paraId="3DED17DB" w14:textId="77777777" w:rsidTr="004764DA">
                    <w:trPr>
                      <w:trHeight w:val="20"/>
                    </w:trPr>
                    <w:tc>
                      <w:tcPr>
                        <w:tcW w:w="5000" w:type="pct"/>
                        <w:gridSpan w:val="6"/>
                        <w:shd w:val="clear" w:color="auto" w:fill="auto"/>
                      </w:tcPr>
                      <w:p w14:paraId="4383F9FF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391A8D92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promozione del successo formativo e contrasto del disagio attraverso il potenziamento di:</w:t>
                        </w:r>
                      </w:p>
                      <w:p w14:paraId="4AB5DD06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</w:p>
                    </w:tc>
                  </w:tr>
                  <w:tr w:rsidR="0073041D" w:rsidRPr="005E250E" w14:paraId="381BF07F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4BB8FCE2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Motivazione/interesse</w:t>
                        </w:r>
                      </w:p>
                      <w:p w14:paraId="12CA3927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72FF58D8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90041D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29EABA2F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2CF57830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60109E7B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89CB4BD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2ECEB19E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A80D716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4BC834EB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5AA2F19D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3041D" w:rsidRPr="005E250E" w14:paraId="15363723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22E61786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0212BEB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Coinvolgimento nelle attività scolastiche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439ED812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3FD41490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4625B2FA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2F4FF26B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2913C54B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684A09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5911B298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6FD673C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26E1F7F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25BB158B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3041D" w:rsidRPr="005E250E" w14:paraId="48A5BD78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5BEDF1AF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Competenze affettivo-relazionali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525DBAB6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0D0C6C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466F1BA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C5424D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531635C1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6190B4D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59D348CF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99D241D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3C7F2A20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57FF34D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3041D" w:rsidRPr="005E250E" w14:paraId="2C280B5F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19627F09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Competenze trasversali </w:t>
                        </w:r>
                      </w:p>
                      <w:p w14:paraId="72B038F5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gramStart"/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lastRenderedPageBreak/>
                          <w:t>( competenze</w:t>
                        </w:r>
                        <w:proofErr w:type="gramEnd"/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 chiave e di cittadinanza)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6D861426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BBFED7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D05CB38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0251E6C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B0F4C6B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34F35C7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772F4FE4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6D18D80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6D24B4FF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344091D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lastRenderedPageBreak/>
                          <w:t>5</w:t>
                        </w:r>
                      </w:p>
                    </w:tc>
                  </w:tr>
                  <w:tr w:rsidR="0073041D" w:rsidRPr="005E250E" w14:paraId="2CBAB1F2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174917AD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6A1E0B5B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Apprendimenti disciplinari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DA6952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AB4ACA5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2050079E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3940EB6D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0A9482D4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E6BA46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028EF5C3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176F482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0B8F01B0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08407AFB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3041D" w:rsidRPr="005E250E" w14:paraId="23015A44" w14:textId="77777777" w:rsidTr="004764DA">
                    <w:trPr>
                      <w:trHeight w:val="20"/>
                    </w:trPr>
                    <w:tc>
                      <w:tcPr>
                        <w:tcW w:w="5000" w:type="pct"/>
                        <w:gridSpan w:val="6"/>
                        <w:shd w:val="clear" w:color="auto" w:fill="auto"/>
                      </w:tcPr>
                      <w:p w14:paraId="114964B0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7A86A43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proofErr w:type="gramStart"/>
                        <w:r w:rsidRPr="005E250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>abbattimento</w:t>
                        </w:r>
                        <w:proofErr w:type="gramEnd"/>
                        <w:r w:rsidRPr="005E250E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dei tassi di dispersione scolastica, con particolare riferimento a :</w:t>
                        </w: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73041D" w:rsidRPr="005E250E" w14:paraId="385E25D8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05F0B8F3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EF3F85F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Frequenza irregolare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708C5A42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536F78A8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7674A76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44753F0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6F6C147F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205B4526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687883C4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263E28C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7CF707B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2BF02F95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3041D" w:rsidRPr="005E250E" w14:paraId="700315F6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0EDEAA96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0F42EB2D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Abbandono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544D70C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0CFA9598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04499E79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751288E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F8D839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2FDED95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329029AC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5F9B7C55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6AFDA257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F49DF2A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3041D" w:rsidRPr="005E250E" w14:paraId="03F0415F" w14:textId="77777777" w:rsidTr="004764DA">
                    <w:trPr>
                      <w:trHeight w:val="20"/>
                    </w:trPr>
                    <w:tc>
                      <w:tcPr>
                        <w:tcW w:w="3365" w:type="pct"/>
                        <w:shd w:val="clear" w:color="auto" w:fill="auto"/>
                      </w:tcPr>
                      <w:p w14:paraId="416E780D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60063F6" w14:textId="77777777" w:rsidR="0073041D" w:rsidRPr="005E250E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Evasione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807BB06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B9E82CF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0B0D30CB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14159D50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1C40B711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9BBD912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368375D6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6C4C549A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7" w:type="pct"/>
                        <w:shd w:val="clear" w:color="auto" w:fill="auto"/>
                      </w:tcPr>
                      <w:p w14:paraId="47568B2F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5E267200" w14:textId="77777777" w:rsidR="0073041D" w:rsidRPr="005E250E" w:rsidRDefault="0073041D" w:rsidP="004764DA">
                        <w:pPr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5E250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</w:tbl>
                <w:p w14:paraId="3308850C" w14:textId="77777777" w:rsidR="0073041D" w:rsidRPr="003124ED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3124ED">
                    <w:rPr>
                      <w:rFonts w:asciiTheme="minorHAnsi" w:hAnsiTheme="minorHAnsi"/>
                      <w:b/>
                      <w:bCs/>
                    </w:rPr>
                    <w:t>Strumenti di verifica degli interventi realizzati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 xml:space="preserve"> (SI/NO)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63"/>
                  </w:tblGrid>
                  <w:tr w:rsidR="0073041D" w:rsidRPr="003124ED" w14:paraId="366B6F0D" w14:textId="77777777" w:rsidTr="004764DA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14:paraId="68E4E54A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303D301C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Griglie/schede</w:t>
                        </w:r>
                      </w:p>
                    </w:tc>
                  </w:tr>
                  <w:tr w:rsidR="0073041D" w:rsidRPr="003124ED" w14:paraId="7F0FCC94" w14:textId="77777777" w:rsidTr="004764DA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14:paraId="52900722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7A6E9324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Questionari</w:t>
                        </w:r>
                      </w:p>
                    </w:tc>
                  </w:tr>
                  <w:tr w:rsidR="0073041D" w:rsidRPr="003124ED" w14:paraId="63E70394" w14:textId="77777777" w:rsidTr="004764DA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14:paraId="1C283763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4DE1A0EA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Auto-valutazione</w:t>
                        </w:r>
                      </w:p>
                    </w:tc>
                  </w:tr>
                  <w:tr w:rsidR="0073041D" w:rsidRPr="003124ED" w14:paraId="271A962C" w14:textId="77777777" w:rsidTr="004764DA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14:paraId="3081250D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57726DB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Narrazione</w:t>
                        </w:r>
                      </w:p>
                    </w:tc>
                  </w:tr>
                  <w:tr w:rsidR="0073041D" w:rsidRPr="003124ED" w14:paraId="12139875" w14:textId="77777777" w:rsidTr="004764DA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14:paraId="41FFDE11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0FF701FA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Compilazione portfolio</w:t>
                        </w:r>
                      </w:p>
                    </w:tc>
                  </w:tr>
                  <w:tr w:rsidR="0073041D" w:rsidRPr="003124ED" w14:paraId="5B15FF3E" w14:textId="77777777" w:rsidTr="004764DA">
                    <w:trPr>
                      <w:trHeight w:val="283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14:paraId="14CC82AB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  <w:p w14:paraId="04BD9C83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3124ED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Altro (specificare):</w:t>
                        </w:r>
                      </w:p>
                      <w:p w14:paraId="7929FE84" w14:textId="77777777" w:rsidR="0073041D" w:rsidRPr="003124ED" w:rsidRDefault="0073041D" w:rsidP="004764DA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5EDDFF0" w14:textId="77777777" w:rsidR="0073041D" w:rsidRPr="003124ED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Prodotti</w:t>
                  </w:r>
                </w:p>
                <w:p w14:paraId="41B4E20A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E250E">
                    <w:rPr>
                      <w:rFonts w:asciiTheme="minorHAnsi" w:hAnsiTheme="minorHAnsi"/>
                      <w:sz w:val="18"/>
                      <w:szCs w:val="18"/>
                    </w:rPr>
                    <w:t xml:space="preserve">Il progetto si è concluso con un prodotto finale                                a) si                  b) no </w:t>
                  </w:r>
                </w:p>
                <w:p w14:paraId="53506A2E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E250E">
                    <w:rPr>
                      <w:rFonts w:asciiTheme="minorHAnsi" w:hAnsiTheme="minorHAnsi"/>
                      <w:sz w:val="18"/>
                      <w:szCs w:val="18"/>
                    </w:rPr>
                    <w:t>Se sì, specificare________________________________________________________________</w:t>
                  </w:r>
                </w:p>
                <w:p w14:paraId="4F064AAA" w14:textId="77777777" w:rsidR="0073041D" w:rsidRPr="0047267F" w:rsidRDefault="0073041D" w:rsidP="004764DA">
                  <w:pPr>
                    <w:jc w:val="both"/>
                    <w:rPr>
                      <w:rFonts w:asciiTheme="minorHAnsi" w:hAnsiTheme="minorHAnsi"/>
                      <w:b/>
                      <w:bCs/>
                      <w:sz w:val="16"/>
                    </w:rPr>
                  </w:pPr>
                </w:p>
                <w:p w14:paraId="3F6B4170" w14:textId="77777777" w:rsidR="0073041D" w:rsidRPr="00D82245" w:rsidRDefault="0073041D" w:rsidP="004764DA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Grado di soddisfazione</w:t>
                  </w:r>
                </w:p>
                <w:p w14:paraId="10BA2BD3" w14:textId="77777777" w:rsidR="0073041D" w:rsidRPr="005E250E" w:rsidRDefault="0073041D" w:rsidP="004764DA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E250E">
                    <w:rPr>
                      <w:rFonts w:asciiTheme="minorHAnsi" w:hAnsiTheme="minorHAnsi"/>
                      <w:sz w:val="18"/>
                      <w:szCs w:val="18"/>
                    </w:rPr>
                    <w:t xml:space="preserve">Il docente può ritenersi soddisfatto relativamente a: </w:t>
                  </w:r>
                </w:p>
                <w:p w14:paraId="512FF1BA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contenuti                                           a) molto                        b) abbastanza              c) poco </w:t>
                  </w:r>
                </w:p>
                <w:p w14:paraId="37594FA0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metodi                                               a) molto                        b) abbastanza              c) poco </w:t>
                  </w:r>
                </w:p>
                <w:p w14:paraId="78508BE8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organizzazione                                 a) molto                        b) abbastanza              c) poco </w:t>
                  </w:r>
                </w:p>
                <w:p w14:paraId="45143ADE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tempi e durata                                 a) molto                        b) abbastanza              c) poco </w:t>
                  </w:r>
                </w:p>
                <w:p w14:paraId="34232C98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obiettivi raggiunti                            a) molto                        b) abbastanza              c) poco </w:t>
                  </w:r>
                </w:p>
                <w:p w14:paraId="447283CF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partecipazione                                  a) molto                        b) abbastanza              c) poco </w:t>
                  </w:r>
                </w:p>
                <w:p w14:paraId="783765B3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collaborazione                                  a) molto                        b) abbastanza              c) poco </w:t>
                  </w:r>
                </w:p>
                <w:p w14:paraId="00458B80" w14:textId="77777777" w:rsidR="0073041D" w:rsidRPr="005E250E" w:rsidRDefault="0073041D" w:rsidP="0073041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autoSpaceDE/>
                    <w:autoSpaceDN/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altro</w:t>
                  </w:r>
                  <w:proofErr w:type="gramEnd"/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(specificate)                             a) molto                        b) abbastanza              c) poco </w:t>
                  </w:r>
                </w:p>
                <w:p w14:paraId="07057091" w14:textId="77777777" w:rsidR="0073041D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14:paraId="76BC0D97" w14:textId="77777777" w:rsidR="0073041D" w:rsidRPr="00D82245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Grado di soddisfazione degli studenti </w:t>
                  </w:r>
                  <w:proofErr w:type="gramStart"/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coinvolti: 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Pr="005E250E">
                    <w:rPr>
                      <w:rFonts w:asciiTheme="minorHAnsi" w:hAnsiTheme="minorHAnsi"/>
                      <w:bCs/>
                    </w:rPr>
                    <w:t>alto</w:t>
                  </w:r>
                  <w:proofErr w:type="gramEnd"/>
                  <w:r w:rsidRPr="005E250E">
                    <w:rPr>
                      <w:rFonts w:asciiTheme="minorHAnsi" w:hAnsiTheme="minorHAnsi"/>
                      <w:bCs/>
                    </w:rPr>
                    <w:t xml:space="preserve">            medio            basso              indifferente</w:t>
                  </w:r>
                </w:p>
                <w:p w14:paraId="27625ACD" w14:textId="77777777" w:rsidR="0073041D" w:rsidRDefault="0073041D" w:rsidP="004764DA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14:paraId="034225E5" w14:textId="77777777" w:rsidR="0073041D" w:rsidRDefault="0073041D" w:rsidP="004764DA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  <w:p w14:paraId="1BB4773E" w14:textId="77777777" w:rsidR="0073041D" w:rsidRPr="00D82245" w:rsidRDefault="0073041D" w:rsidP="004764DA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Modalità utilizzate per verificarlo: </w:t>
                  </w:r>
                </w:p>
                <w:p w14:paraId="754F5014" w14:textId="77777777" w:rsidR="0073041D" w:rsidRPr="005E250E" w:rsidRDefault="0073041D" w:rsidP="004764DA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osservazione                                   sì                       no</w:t>
                  </w:r>
                </w:p>
                <w:p w14:paraId="7EBFF5D7" w14:textId="77777777" w:rsidR="0073041D" w:rsidRPr="005E250E" w:rsidRDefault="0073041D" w:rsidP="004764DA">
                  <w:pPr>
                    <w:tabs>
                      <w:tab w:val="left" w:pos="557"/>
                    </w:tabs>
                    <w:jc w:val="both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E250E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questionario di gradimento         sì                       no</w:t>
                  </w:r>
                </w:p>
                <w:p w14:paraId="25472C92" w14:textId="77777777" w:rsidR="0073041D" w:rsidRPr="00D82245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altro (specificare) __________________________________________________________________</w:t>
                  </w:r>
                </w:p>
                <w:p w14:paraId="3685B36F" w14:textId="77777777" w:rsidR="0073041D" w:rsidRDefault="0073041D" w:rsidP="004764DA">
                  <w:r w:rsidRPr="005E250E">
                    <w:rPr>
                      <w:rFonts w:asciiTheme="minorHAnsi" w:hAnsiTheme="minorHAnsi"/>
                      <w:b/>
                      <w:bCs/>
                    </w:rPr>
                    <w:t>Punti di forza del progetto da inserire nel curricolo</w:t>
                  </w:r>
                  <w:r>
                    <w:t xml:space="preserve">: </w:t>
                  </w:r>
                </w:p>
                <w:p w14:paraId="42416D5C" w14:textId="77777777" w:rsidR="0073041D" w:rsidRPr="00D82245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</w:t>
                  </w:r>
                </w:p>
                <w:p w14:paraId="630D3990" w14:textId="77777777" w:rsidR="0073041D" w:rsidRPr="005E250E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</w:t>
                  </w:r>
                </w:p>
                <w:p w14:paraId="0D662CAC" w14:textId="77777777" w:rsidR="0073041D" w:rsidRPr="005E250E" w:rsidRDefault="0073041D" w:rsidP="004764DA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5E250E">
                    <w:rPr>
                      <w:rFonts w:asciiTheme="minorHAnsi" w:hAnsiTheme="minorHAnsi"/>
                      <w:b/>
                      <w:bCs/>
                    </w:rPr>
                    <w:t>Punti di criticità del progetto:</w:t>
                  </w:r>
                </w:p>
                <w:p w14:paraId="23CC706B" w14:textId="77777777" w:rsidR="0073041D" w:rsidRPr="00D82245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</w:t>
                  </w:r>
                </w:p>
                <w:p w14:paraId="7501799B" w14:textId="77777777" w:rsidR="0073041D" w:rsidRPr="000B7F9C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lastRenderedPageBreak/>
                    <w:t>__________________________________________________________________</w:t>
                  </w:r>
                </w:p>
                <w:p w14:paraId="54A32D1D" w14:textId="77777777" w:rsidR="0073041D" w:rsidRDefault="0073041D" w:rsidP="004764DA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5E250E">
                    <w:rPr>
                      <w:rFonts w:asciiTheme="minorHAnsi" w:hAnsiTheme="minorHAnsi"/>
                      <w:b/>
                      <w:bCs/>
                    </w:rPr>
                    <w:t>Osservazioni e proposte</w:t>
                  </w:r>
                  <w:r w:rsidRPr="00D82245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</w:p>
                <w:p w14:paraId="13068A7A" w14:textId="77777777" w:rsidR="0073041D" w:rsidRPr="00D82245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</w:t>
                  </w:r>
                </w:p>
                <w:p w14:paraId="7CFB3518" w14:textId="77777777" w:rsidR="0073041D" w:rsidRPr="000B7F9C" w:rsidRDefault="0073041D" w:rsidP="004764DA">
                  <w:pPr>
                    <w:tabs>
                      <w:tab w:val="left" w:pos="557"/>
                    </w:tabs>
                    <w:spacing w:before="100" w:beforeAutospacing="1" w:after="100" w:afterAutospacing="1"/>
                    <w:jc w:val="center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</w:t>
                  </w:r>
                </w:p>
                <w:p w14:paraId="4C30E48F" w14:textId="77777777" w:rsidR="0073041D" w:rsidRPr="00D82245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</w:rPr>
                  </w:pPr>
                </w:p>
                <w:p w14:paraId="0ABD321F" w14:textId="77777777" w:rsidR="0073041D" w:rsidRPr="00D82245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D82245">
                    <w:rPr>
                      <w:rFonts w:asciiTheme="minorHAnsi" w:hAnsiTheme="minorHAnsi"/>
                      <w:b/>
                      <w:bCs/>
                    </w:rPr>
                    <w:t>____________________________________________________________________________________</w:t>
                  </w:r>
                </w:p>
                <w:p w14:paraId="17387F85" w14:textId="77777777" w:rsidR="0073041D" w:rsidRPr="00D82245" w:rsidRDefault="0073041D" w:rsidP="004764DA">
                  <w:pPr>
                    <w:jc w:val="both"/>
                    <w:rPr>
                      <w:rFonts w:asciiTheme="minorHAnsi" w:hAnsiTheme="minorHAnsi"/>
                    </w:rPr>
                  </w:pPr>
                  <w:r w:rsidRPr="00D82245">
                    <w:rPr>
                      <w:rFonts w:asciiTheme="minorHAnsi" w:hAnsiTheme="minorHAnsi"/>
                    </w:rPr>
                    <w:t xml:space="preserve">           </w:t>
                  </w:r>
                  <w:r>
                    <w:rPr>
                      <w:rFonts w:asciiTheme="minorHAnsi" w:hAnsiTheme="minorHAnsi"/>
                    </w:rPr>
                    <w:t>D</w:t>
                  </w:r>
                  <w:r w:rsidRPr="00D82245">
                    <w:rPr>
                      <w:rFonts w:asciiTheme="minorHAnsi" w:hAnsiTheme="minorHAnsi"/>
                    </w:rPr>
                    <w:t>ocenti coinvolti</w:t>
                  </w:r>
                  <w:r w:rsidRPr="00D82245">
                    <w:rPr>
                      <w:rFonts w:asciiTheme="minorHAnsi" w:hAnsiTheme="minorHAnsi"/>
                    </w:rPr>
                    <w:tab/>
                  </w:r>
                  <w:r w:rsidRPr="00D82245">
                    <w:rPr>
                      <w:rFonts w:asciiTheme="minorHAnsi" w:hAnsiTheme="minorHAnsi"/>
                    </w:rPr>
                    <w:tab/>
                  </w:r>
                  <w:r w:rsidRPr="00D82245">
                    <w:rPr>
                      <w:rFonts w:asciiTheme="minorHAnsi" w:hAnsiTheme="minorHAnsi"/>
                    </w:rPr>
                    <w:tab/>
                    <w:t xml:space="preserve">                             </w:t>
                  </w:r>
                  <w:proofErr w:type="gramStart"/>
                  <w:r w:rsidRPr="00D82245">
                    <w:rPr>
                      <w:rFonts w:asciiTheme="minorHAnsi" w:hAnsiTheme="minorHAnsi"/>
                    </w:rPr>
                    <w:tab/>
                    <w:t xml:space="preserve">  </w:t>
                  </w:r>
                  <w:r>
                    <w:rPr>
                      <w:rFonts w:asciiTheme="minorHAnsi" w:hAnsiTheme="minorHAnsi"/>
                    </w:rPr>
                    <w:t>R</w:t>
                  </w:r>
                  <w:r w:rsidRPr="00D82245">
                    <w:rPr>
                      <w:rFonts w:asciiTheme="minorHAnsi" w:hAnsiTheme="minorHAnsi"/>
                    </w:rPr>
                    <w:t>eferente</w:t>
                  </w:r>
                  <w:proofErr w:type="gramEnd"/>
                  <w:r w:rsidRPr="00D82245">
                    <w:rPr>
                      <w:rFonts w:asciiTheme="minorHAnsi" w:hAnsiTheme="minorHAnsi"/>
                    </w:rPr>
                    <w:t xml:space="preserve"> progetto</w:t>
                  </w:r>
                </w:p>
                <w:p w14:paraId="6D80C3E4" w14:textId="77777777" w:rsidR="0073041D" w:rsidRPr="00D82245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73041D" w:rsidRPr="00D82245" w14:paraId="2332A8F3" w14:textId="77777777" w:rsidTr="004764D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60F8BA" w14:textId="77777777" w:rsidR="0073041D" w:rsidRPr="00D82245" w:rsidRDefault="0073041D" w:rsidP="004764DA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</w:tbl>
          <w:p w14:paraId="698840A7" w14:textId="77777777" w:rsidR="0073041D" w:rsidRPr="00D82245" w:rsidRDefault="0073041D" w:rsidP="004764D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ins w:id="2" w:author="Unknown">
              <w:r w:rsidRPr="00D82245">
                <w:rPr>
                  <w:rFonts w:asciiTheme="minorHAnsi" w:hAnsiTheme="minorHAnsi"/>
                </w:rPr>
                <w:t> </w:t>
              </w:r>
            </w:ins>
          </w:p>
        </w:tc>
      </w:tr>
    </w:tbl>
    <w:p w14:paraId="43679753" w14:textId="77777777" w:rsidR="00327FA1" w:rsidRDefault="00327FA1">
      <w:pPr>
        <w:pStyle w:val="Corpotesto"/>
        <w:rPr>
          <w:sz w:val="20"/>
        </w:rPr>
      </w:pPr>
    </w:p>
    <w:p w14:paraId="78252656" w14:textId="77777777" w:rsidR="00327FA1" w:rsidRDefault="00327FA1">
      <w:pPr>
        <w:pStyle w:val="Corpotesto"/>
        <w:spacing w:before="5" w:after="1"/>
        <w:rPr>
          <w:sz w:val="22"/>
        </w:rPr>
      </w:pPr>
    </w:p>
    <w:p w14:paraId="694133E3" w14:textId="77777777" w:rsidR="00327FA1" w:rsidRDefault="00327FA1">
      <w:pPr>
        <w:pStyle w:val="Corpotesto"/>
        <w:rPr>
          <w:sz w:val="20"/>
        </w:rPr>
      </w:pPr>
    </w:p>
    <w:p w14:paraId="05706B4D" w14:textId="77777777" w:rsidR="00327FA1" w:rsidRDefault="00327FA1">
      <w:pPr>
        <w:pStyle w:val="Corpotesto"/>
        <w:rPr>
          <w:sz w:val="20"/>
        </w:rPr>
      </w:pPr>
    </w:p>
    <w:p w14:paraId="44D128A9" w14:textId="77777777" w:rsidR="00327FA1" w:rsidRDefault="00327FA1">
      <w:pPr>
        <w:pStyle w:val="Corpotesto"/>
        <w:rPr>
          <w:sz w:val="20"/>
        </w:rPr>
      </w:pPr>
    </w:p>
    <w:p w14:paraId="2711C45F" w14:textId="77777777" w:rsidR="00327FA1" w:rsidRDefault="00327FA1">
      <w:pPr>
        <w:pStyle w:val="Corpotesto"/>
        <w:spacing w:before="5"/>
        <w:rPr>
          <w:sz w:val="20"/>
        </w:rPr>
      </w:pPr>
    </w:p>
    <w:p w14:paraId="083DC2ED" w14:textId="138C590D" w:rsidR="00327FA1" w:rsidRDefault="00327FA1">
      <w:pPr>
        <w:spacing w:before="93" w:line="276" w:lineRule="auto"/>
        <w:ind w:left="372" w:right="372"/>
        <w:jc w:val="both"/>
        <w:rPr>
          <w:sz w:val="18"/>
        </w:rPr>
      </w:pPr>
    </w:p>
    <w:sectPr w:rsidR="00327FA1">
      <w:type w:val="continuous"/>
      <w:pgSz w:w="11910" w:h="16840"/>
      <w:pgMar w:top="7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0FC0"/>
    <w:multiLevelType w:val="hybridMultilevel"/>
    <w:tmpl w:val="E9F64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84A"/>
    <w:multiLevelType w:val="multilevel"/>
    <w:tmpl w:val="997A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410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A1"/>
    <w:rsid w:val="001170CC"/>
    <w:rsid w:val="00327FA1"/>
    <w:rsid w:val="0073041D"/>
    <w:rsid w:val="007E5155"/>
    <w:rsid w:val="009F6B1A"/>
    <w:rsid w:val="00D455AD"/>
    <w:rsid w:val="00D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B2D5"/>
  <w15:docId w15:val="{97CA9AD9-9827-5A46-B374-03D0153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2" w:right="-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100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croc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100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LiceoCroce</dc:creator>
  <cp:lastModifiedBy>Account Microsoft</cp:lastModifiedBy>
  <cp:revision>2</cp:revision>
  <dcterms:created xsi:type="dcterms:W3CDTF">2022-04-29T06:06:00Z</dcterms:created>
  <dcterms:modified xsi:type="dcterms:W3CDTF">2022-04-29T06:06:00Z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